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04" w:rsidRPr="002B2D3E" w:rsidRDefault="00510D04" w:rsidP="000F51E4">
      <w:pPr>
        <w:tabs>
          <w:tab w:val="left" w:pos="3270"/>
        </w:tabs>
        <w:spacing w:afterLines="100" w:after="312" w:line="300" w:lineRule="auto"/>
        <w:jc w:val="center"/>
        <w:rPr>
          <w:rFonts w:ascii="方正小标宋简体" w:eastAsia="方正小标宋简体"/>
          <w:sz w:val="36"/>
          <w:szCs w:val="36"/>
        </w:rPr>
      </w:pPr>
      <w:r w:rsidRPr="002B2D3E">
        <w:rPr>
          <w:rFonts w:ascii="方正小标宋简体" w:eastAsia="方正小标宋简体" w:hint="eastAsia"/>
          <w:sz w:val="36"/>
          <w:szCs w:val="36"/>
        </w:rPr>
        <w:t>2019年示范课程立项项目开题论证</w:t>
      </w:r>
      <w:r w:rsidR="00F63238" w:rsidRPr="002B2D3E">
        <w:rPr>
          <w:rFonts w:ascii="方正小标宋简体" w:eastAsia="方正小标宋简体" w:hint="eastAsia"/>
          <w:sz w:val="36"/>
          <w:szCs w:val="36"/>
        </w:rPr>
        <w:t>评审</w:t>
      </w:r>
      <w:r w:rsidRPr="002B2D3E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Style w:val="a5"/>
        <w:tblpPr w:leftFromText="180" w:rightFromText="180" w:vertAnchor="page" w:horzAnchor="margin" w:tblpXSpec="center" w:tblpY="2746"/>
        <w:tblW w:w="4804" w:type="pct"/>
        <w:tblLook w:val="04A0" w:firstRow="1" w:lastRow="0" w:firstColumn="1" w:lastColumn="0" w:noHBand="0" w:noVBand="1"/>
      </w:tblPr>
      <w:tblGrid>
        <w:gridCol w:w="1029"/>
        <w:gridCol w:w="2765"/>
        <w:gridCol w:w="2693"/>
        <w:gridCol w:w="1701"/>
      </w:tblGrid>
      <w:tr w:rsidR="002B2D3E" w:rsidRPr="00894F9A" w:rsidTr="002B2D3E">
        <w:trPr>
          <w:trHeight w:val="1134"/>
        </w:trPr>
        <w:tc>
          <w:tcPr>
            <w:tcW w:w="1029" w:type="dxa"/>
            <w:vAlign w:val="center"/>
          </w:tcPr>
          <w:p w:rsidR="002B2D3E" w:rsidRPr="00894F9A" w:rsidRDefault="002B2D3E" w:rsidP="002B2D3E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C27AF9">
              <w:rPr>
                <w:rFonts w:eastAsia="仿宋_GB2312" w:cs="Calibri"/>
                <w:b/>
                <w:sz w:val="32"/>
                <w:szCs w:val="30"/>
              </w:rPr>
              <w:t>序号</w:t>
            </w:r>
          </w:p>
        </w:tc>
        <w:tc>
          <w:tcPr>
            <w:tcW w:w="2765" w:type="dxa"/>
            <w:vAlign w:val="center"/>
          </w:tcPr>
          <w:p w:rsidR="002B2D3E" w:rsidRPr="00894F9A" w:rsidRDefault="002B2D3E" w:rsidP="002B2D3E">
            <w:pPr>
              <w:snapToGrid w:val="0"/>
              <w:jc w:val="center"/>
              <w:rPr>
                <w:rFonts w:eastAsia="仿宋_GB2312" w:cs="Calibri"/>
                <w:b/>
                <w:sz w:val="30"/>
                <w:szCs w:val="30"/>
              </w:rPr>
            </w:pPr>
            <w:r>
              <w:rPr>
                <w:rFonts w:eastAsia="仿宋_GB2312" w:cs="Calibri" w:hint="eastAsia"/>
                <w:b/>
                <w:sz w:val="32"/>
                <w:szCs w:val="30"/>
              </w:rPr>
              <w:t>课程名称</w:t>
            </w:r>
          </w:p>
        </w:tc>
        <w:tc>
          <w:tcPr>
            <w:tcW w:w="2693" w:type="dxa"/>
            <w:vAlign w:val="center"/>
          </w:tcPr>
          <w:p w:rsidR="002B2D3E" w:rsidRPr="00894F9A" w:rsidRDefault="002B2D3E" w:rsidP="002B2D3E">
            <w:pPr>
              <w:snapToGrid w:val="0"/>
              <w:jc w:val="center"/>
              <w:rPr>
                <w:rFonts w:eastAsia="仿宋_GB2312" w:cs="Calibri"/>
                <w:b/>
                <w:sz w:val="30"/>
                <w:szCs w:val="30"/>
              </w:rPr>
            </w:pPr>
            <w:r>
              <w:rPr>
                <w:rFonts w:eastAsia="仿宋_GB2312" w:cs="Calibri" w:hint="eastAsia"/>
                <w:b/>
                <w:sz w:val="30"/>
                <w:szCs w:val="30"/>
              </w:rPr>
              <w:t>项目负责人</w:t>
            </w:r>
          </w:p>
        </w:tc>
        <w:tc>
          <w:tcPr>
            <w:tcW w:w="1701" w:type="dxa"/>
            <w:vAlign w:val="center"/>
          </w:tcPr>
          <w:p w:rsidR="002B2D3E" w:rsidRPr="00894F9A" w:rsidRDefault="002B2D3E" w:rsidP="002B2D3E">
            <w:pPr>
              <w:snapToGrid w:val="0"/>
              <w:jc w:val="center"/>
              <w:rPr>
                <w:rFonts w:eastAsia="仿宋_GB2312" w:cs="Calibri"/>
                <w:b/>
                <w:sz w:val="30"/>
                <w:szCs w:val="30"/>
              </w:rPr>
            </w:pPr>
            <w:r>
              <w:rPr>
                <w:rFonts w:eastAsia="仿宋_GB2312" w:cs="Calibri" w:hint="eastAsia"/>
                <w:b/>
                <w:sz w:val="30"/>
                <w:szCs w:val="30"/>
              </w:rPr>
              <w:t>开题论证是否通过</w:t>
            </w:r>
          </w:p>
        </w:tc>
      </w:tr>
      <w:tr w:rsidR="002B2D3E" w:rsidRPr="00894F9A" w:rsidTr="002B2D3E">
        <w:trPr>
          <w:trHeight w:hRule="exact" w:val="567"/>
        </w:trPr>
        <w:tc>
          <w:tcPr>
            <w:tcW w:w="1029" w:type="dxa"/>
            <w:vAlign w:val="center"/>
          </w:tcPr>
          <w:p w:rsidR="002B2D3E" w:rsidRPr="00894F9A" w:rsidRDefault="002B2D3E" w:rsidP="002B2D3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 w:rsidRPr="00894F9A">
              <w:rPr>
                <w:rFonts w:eastAsia="仿宋_GB2312" w:cs="Calibri" w:hint="eastAsia"/>
                <w:sz w:val="30"/>
                <w:szCs w:val="30"/>
              </w:rPr>
              <w:t>1</w:t>
            </w:r>
          </w:p>
        </w:tc>
        <w:tc>
          <w:tcPr>
            <w:tcW w:w="2765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2B2D3E" w:rsidRPr="00894F9A" w:rsidTr="002B2D3E">
        <w:trPr>
          <w:trHeight w:hRule="exact" w:val="567"/>
        </w:trPr>
        <w:tc>
          <w:tcPr>
            <w:tcW w:w="1029" w:type="dxa"/>
            <w:vAlign w:val="center"/>
          </w:tcPr>
          <w:p w:rsidR="002B2D3E" w:rsidRPr="00894F9A" w:rsidRDefault="002B2D3E" w:rsidP="002B2D3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 w:rsidRPr="00894F9A">
              <w:rPr>
                <w:rFonts w:eastAsia="仿宋_GB2312" w:cs="Calibri" w:hint="eastAsia"/>
                <w:sz w:val="30"/>
                <w:szCs w:val="30"/>
              </w:rPr>
              <w:t>2</w:t>
            </w:r>
          </w:p>
        </w:tc>
        <w:tc>
          <w:tcPr>
            <w:tcW w:w="2765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2B2D3E" w:rsidRPr="00894F9A" w:rsidTr="002B2D3E">
        <w:trPr>
          <w:trHeight w:hRule="exact" w:val="567"/>
        </w:trPr>
        <w:tc>
          <w:tcPr>
            <w:tcW w:w="1029" w:type="dxa"/>
            <w:vAlign w:val="center"/>
          </w:tcPr>
          <w:p w:rsidR="002B2D3E" w:rsidRPr="00894F9A" w:rsidRDefault="002B2D3E" w:rsidP="002B2D3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 w:rsidRPr="00894F9A">
              <w:rPr>
                <w:rFonts w:eastAsia="仿宋_GB2312" w:cs="Calibri" w:hint="eastAsia"/>
                <w:sz w:val="30"/>
                <w:szCs w:val="30"/>
              </w:rPr>
              <w:t>3</w:t>
            </w:r>
          </w:p>
        </w:tc>
        <w:tc>
          <w:tcPr>
            <w:tcW w:w="2765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2B2D3E" w:rsidRPr="00894F9A" w:rsidTr="002B2D3E">
        <w:trPr>
          <w:trHeight w:hRule="exact" w:val="567"/>
        </w:trPr>
        <w:tc>
          <w:tcPr>
            <w:tcW w:w="1029" w:type="dxa"/>
            <w:vAlign w:val="center"/>
          </w:tcPr>
          <w:p w:rsidR="002B2D3E" w:rsidRPr="00894F9A" w:rsidRDefault="002B2D3E" w:rsidP="002B2D3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 w:rsidRPr="00894F9A">
              <w:rPr>
                <w:rFonts w:eastAsia="仿宋_GB2312" w:cs="Calibri" w:hint="eastAsia"/>
                <w:sz w:val="30"/>
                <w:szCs w:val="30"/>
              </w:rPr>
              <w:t>4</w:t>
            </w:r>
          </w:p>
        </w:tc>
        <w:tc>
          <w:tcPr>
            <w:tcW w:w="2765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2B2D3E" w:rsidRPr="00894F9A" w:rsidTr="002B2D3E">
        <w:trPr>
          <w:trHeight w:hRule="exact" w:val="567"/>
        </w:trPr>
        <w:tc>
          <w:tcPr>
            <w:tcW w:w="1029" w:type="dxa"/>
            <w:vAlign w:val="center"/>
          </w:tcPr>
          <w:p w:rsidR="002B2D3E" w:rsidRPr="00894F9A" w:rsidRDefault="002B2D3E" w:rsidP="002B2D3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 w:rsidRPr="00894F9A">
              <w:rPr>
                <w:rFonts w:eastAsia="仿宋_GB2312" w:cs="Calibri" w:hint="eastAsia"/>
                <w:sz w:val="30"/>
                <w:szCs w:val="30"/>
              </w:rPr>
              <w:t>5</w:t>
            </w:r>
          </w:p>
        </w:tc>
        <w:tc>
          <w:tcPr>
            <w:tcW w:w="2765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2B2D3E" w:rsidRPr="00894F9A" w:rsidTr="002B2D3E">
        <w:trPr>
          <w:trHeight w:hRule="exact" w:val="567"/>
        </w:trPr>
        <w:tc>
          <w:tcPr>
            <w:tcW w:w="1029" w:type="dxa"/>
            <w:vAlign w:val="center"/>
          </w:tcPr>
          <w:p w:rsidR="002B2D3E" w:rsidRPr="00894F9A" w:rsidRDefault="002B2D3E" w:rsidP="002B2D3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 w:rsidRPr="00894F9A">
              <w:rPr>
                <w:rFonts w:eastAsia="仿宋_GB2312" w:cs="Calibri" w:hint="eastAsia"/>
                <w:sz w:val="30"/>
                <w:szCs w:val="30"/>
              </w:rPr>
              <w:t>6</w:t>
            </w:r>
          </w:p>
        </w:tc>
        <w:tc>
          <w:tcPr>
            <w:tcW w:w="2765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2B2D3E" w:rsidRPr="00894F9A" w:rsidTr="002B2D3E">
        <w:trPr>
          <w:trHeight w:hRule="exact" w:val="567"/>
        </w:trPr>
        <w:tc>
          <w:tcPr>
            <w:tcW w:w="1029" w:type="dxa"/>
            <w:vAlign w:val="center"/>
          </w:tcPr>
          <w:p w:rsidR="002B2D3E" w:rsidRPr="00894F9A" w:rsidRDefault="002B2D3E" w:rsidP="002B2D3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 w:rsidRPr="00894F9A">
              <w:rPr>
                <w:rFonts w:eastAsia="仿宋_GB2312" w:cs="Calibri" w:hint="eastAsia"/>
                <w:sz w:val="30"/>
                <w:szCs w:val="30"/>
              </w:rPr>
              <w:t>7</w:t>
            </w:r>
          </w:p>
        </w:tc>
        <w:tc>
          <w:tcPr>
            <w:tcW w:w="2765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2B2D3E" w:rsidRPr="00894F9A" w:rsidTr="002B2D3E">
        <w:trPr>
          <w:trHeight w:hRule="exact" w:val="567"/>
        </w:trPr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2B2D3E" w:rsidRPr="00894F9A" w:rsidRDefault="002B2D3E" w:rsidP="002B2D3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 w:rsidRPr="00894F9A">
              <w:rPr>
                <w:rFonts w:eastAsia="仿宋_GB2312" w:cs="Calibri" w:hint="eastAsia"/>
                <w:sz w:val="30"/>
                <w:szCs w:val="30"/>
              </w:rPr>
              <w:t>8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2B2D3E" w:rsidRPr="00894F9A" w:rsidTr="002B2D3E">
        <w:trPr>
          <w:trHeight w:hRule="exact" w:val="5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2B2D3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 w:rsidRPr="00894F9A">
              <w:rPr>
                <w:rFonts w:eastAsia="仿宋_GB2312" w:cs="Calibri" w:hint="eastAsia"/>
                <w:sz w:val="30"/>
                <w:szCs w:val="30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2B2D3E" w:rsidRPr="00894F9A" w:rsidTr="002B2D3E">
        <w:trPr>
          <w:trHeight w:hRule="exact" w:val="5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2B2D3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>
              <w:rPr>
                <w:rFonts w:eastAsia="仿宋_GB2312" w:cs="Calibri" w:hint="eastAsia"/>
                <w:sz w:val="30"/>
                <w:szCs w:val="30"/>
              </w:rPr>
              <w:t>10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2B2D3E" w:rsidRPr="00894F9A" w:rsidTr="002B2D3E">
        <w:trPr>
          <w:trHeight w:hRule="exact" w:val="5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2B2D3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>
              <w:rPr>
                <w:rFonts w:eastAsia="仿宋_GB2312" w:cs="Calibri" w:hint="eastAsia"/>
                <w:sz w:val="30"/>
                <w:szCs w:val="30"/>
              </w:rPr>
              <w:t>11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2B2D3E" w:rsidRPr="00894F9A" w:rsidTr="002B2D3E">
        <w:trPr>
          <w:trHeight w:hRule="exact" w:val="5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2B2D3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>
              <w:rPr>
                <w:rFonts w:eastAsia="仿宋_GB2312" w:cs="Calibri" w:hint="eastAsia"/>
                <w:sz w:val="30"/>
                <w:szCs w:val="30"/>
              </w:rPr>
              <w:t>12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2B2D3E" w:rsidRPr="00894F9A" w:rsidTr="002B2D3E">
        <w:trPr>
          <w:trHeight w:hRule="exact" w:val="5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2B2D3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>
              <w:rPr>
                <w:rFonts w:eastAsia="仿宋_GB2312" w:cs="Calibri" w:hint="eastAsia"/>
                <w:sz w:val="30"/>
                <w:szCs w:val="30"/>
              </w:rPr>
              <w:t>13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2B2D3E" w:rsidRPr="00894F9A" w:rsidTr="002B2D3E">
        <w:trPr>
          <w:trHeight w:hRule="exact" w:val="5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2B2D3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>
              <w:rPr>
                <w:rFonts w:eastAsia="仿宋_GB2312" w:cs="Calibri" w:hint="eastAsia"/>
                <w:sz w:val="30"/>
                <w:szCs w:val="30"/>
              </w:rPr>
              <w:t>14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2B2D3E" w:rsidRPr="00894F9A" w:rsidTr="002B2D3E">
        <w:trPr>
          <w:trHeight w:hRule="exact" w:val="5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Default="002B2D3E" w:rsidP="002B2D3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>
              <w:rPr>
                <w:rFonts w:eastAsia="仿宋_GB2312" w:cs="Calibri" w:hint="eastAsia"/>
                <w:sz w:val="30"/>
                <w:szCs w:val="30"/>
              </w:rPr>
              <w:t>15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2B2D3E" w:rsidRPr="00894F9A" w:rsidTr="002B2D3E">
        <w:trPr>
          <w:trHeight w:hRule="exact" w:val="5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Default="002B2D3E" w:rsidP="002B2D3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>
              <w:rPr>
                <w:rFonts w:eastAsia="仿宋_GB2312" w:cs="Calibri" w:hint="eastAsia"/>
                <w:sz w:val="30"/>
                <w:szCs w:val="30"/>
              </w:rPr>
              <w:t>16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2B2D3E" w:rsidRPr="00894F9A" w:rsidTr="002B2D3E">
        <w:trPr>
          <w:trHeight w:hRule="exact" w:val="5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Default="002B2D3E" w:rsidP="002B2D3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>
              <w:rPr>
                <w:rFonts w:eastAsia="仿宋_GB2312" w:cs="Calibri" w:hint="eastAsia"/>
                <w:sz w:val="30"/>
                <w:szCs w:val="30"/>
              </w:rPr>
              <w:t>17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2B2D3E" w:rsidRPr="00894F9A" w:rsidTr="002B2D3E">
        <w:trPr>
          <w:trHeight w:hRule="exact" w:val="851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2D3E" w:rsidRPr="00894F9A" w:rsidRDefault="002B2D3E" w:rsidP="002B2D3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2D3E" w:rsidRPr="00894F9A" w:rsidRDefault="002B2D3E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</w:tbl>
    <w:p w:rsidR="002B2D3E" w:rsidRDefault="002B2D3E" w:rsidP="000F51E4">
      <w:pPr>
        <w:tabs>
          <w:tab w:val="left" w:pos="3270"/>
        </w:tabs>
        <w:spacing w:afterLines="100" w:after="312" w:line="300" w:lineRule="auto"/>
        <w:rPr>
          <w:rFonts w:ascii="方正小标宋简体" w:eastAsia="方正小标宋简体"/>
          <w:sz w:val="44"/>
          <w:szCs w:val="32"/>
        </w:rPr>
        <w:sectPr w:rsidR="002B2D3E" w:rsidSect="002B2D3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5E99" w:rsidRPr="002B2D3E" w:rsidRDefault="00DE5E99" w:rsidP="000F51E4">
      <w:pPr>
        <w:tabs>
          <w:tab w:val="left" w:pos="3270"/>
        </w:tabs>
        <w:spacing w:afterLines="100" w:after="312" w:line="300" w:lineRule="auto"/>
        <w:jc w:val="center"/>
        <w:rPr>
          <w:rFonts w:ascii="方正小标宋简体" w:eastAsia="方正小标宋简体"/>
          <w:sz w:val="40"/>
          <w:szCs w:val="32"/>
        </w:rPr>
      </w:pPr>
      <w:r w:rsidRPr="002B2D3E">
        <w:rPr>
          <w:rFonts w:ascii="方正小标宋简体" w:eastAsia="方正小标宋简体" w:hint="eastAsia"/>
          <w:sz w:val="40"/>
          <w:szCs w:val="32"/>
        </w:rPr>
        <w:lastRenderedPageBreak/>
        <w:t>2018年示范课程立项项目结题验收</w:t>
      </w:r>
      <w:r w:rsidR="00F63238" w:rsidRPr="002B2D3E">
        <w:rPr>
          <w:rFonts w:ascii="方正小标宋简体" w:eastAsia="方正小标宋简体" w:hint="eastAsia"/>
          <w:sz w:val="40"/>
          <w:szCs w:val="32"/>
        </w:rPr>
        <w:t>评审</w:t>
      </w:r>
      <w:r w:rsidRPr="002B2D3E">
        <w:rPr>
          <w:rFonts w:ascii="方正小标宋简体" w:eastAsia="方正小标宋简体" w:hint="eastAsia"/>
          <w:sz w:val="40"/>
          <w:szCs w:val="32"/>
        </w:rPr>
        <w:t>表</w:t>
      </w:r>
    </w:p>
    <w:tbl>
      <w:tblPr>
        <w:tblStyle w:val="a5"/>
        <w:tblW w:w="4838" w:type="pct"/>
        <w:tblLook w:val="04A0" w:firstRow="1" w:lastRow="0" w:firstColumn="1" w:lastColumn="0" w:noHBand="0" w:noVBand="1"/>
        <w:tblPrChange w:id="0" w:author="汪勇攀" w:date="2019-12-05T08:34:00Z">
          <w:tblPr>
            <w:tblStyle w:val="a5"/>
            <w:tblW w:w="5000" w:type="pct"/>
            <w:tblLook w:val="04A0" w:firstRow="1" w:lastRow="0" w:firstColumn="1" w:lastColumn="0" w:noHBand="0" w:noVBand="1"/>
          </w:tblPr>
        </w:tblPrChange>
      </w:tblPr>
      <w:tblGrid>
        <w:gridCol w:w="867"/>
        <w:gridCol w:w="1510"/>
        <w:gridCol w:w="1560"/>
        <w:gridCol w:w="1842"/>
        <w:gridCol w:w="1560"/>
        <w:gridCol w:w="1559"/>
        <w:gridCol w:w="1843"/>
        <w:gridCol w:w="850"/>
        <w:gridCol w:w="851"/>
        <w:gridCol w:w="1273"/>
        <w:tblGridChange w:id="1">
          <w:tblGrid>
            <w:gridCol w:w="864"/>
            <w:gridCol w:w="2"/>
            <w:gridCol w:w="1"/>
            <w:gridCol w:w="1286"/>
            <w:gridCol w:w="223"/>
            <w:gridCol w:w="1"/>
            <w:gridCol w:w="1109"/>
            <w:gridCol w:w="450"/>
            <w:gridCol w:w="1"/>
            <w:gridCol w:w="1841"/>
            <w:gridCol w:w="1"/>
            <w:gridCol w:w="1152"/>
            <w:gridCol w:w="408"/>
            <w:gridCol w:w="1251"/>
            <w:gridCol w:w="308"/>
            <w:gridCol w:w="1609"/>
            <w:gridCol w:w="2"/>
            <w:gridCol w:w="232"/>
            <w:gridCol w:w="567"/>
            <w:gridCol w:w="283"/>
            <w:gridCol w:w="567"/>
            <w:gridCol w:w="284"/>
            <w:gridCol w:w="567"/>
            <w:gridCol w:w="283"/>
            <w:gridCol w:w="882"/>
          </w:tblGrid>
        </w:tblGridChange>
      </w:tblGrid>
      <w:tr w:rsidR="000F51E4" w:rsidRPr="00894F9A" w:rsidTr="000F51E4">
        <w:trPr>
          <w:trHeight w:val="735"/>
          <w:trPrChange w:id="2" w:author="汪勇攀" w:date="2019-12-05T08:34:00Z">
            <w:trPr>
              <w:trHeight w:val="735"/>
            </w:trPr>
          </w:trPrChange>
        </w:trPr>
        <w:tc>
          <w:tcPr>
            <w:tcW w:w="868" w:type="dxa"/>
            <w:vMerge w:val="restart"/>
            <w:vAlign w:val="center"/>
            <w:tcPrChange w:id="3" w:author="汪勇攀" w:date="2019-12-05T08:34:00Z">
              <w:tcPr>
                <w:tcW w:w="864" w:type="dxa"/>
                <w:vMerge w:val="restart"/>
                <w:vAlign w:val="center"/>
              </w:tcPr>
            </w:tcPrChange>
          </w:tcPr>
          <w:p w:rsidR="000F51E4" w:rsidRPr="00894F9A" w:rsidRDefault="000F51E4" w:rsidP="00143FFE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023722">
              <w:rPr>
                <w:rFonts w:eastAsia="仿宋_GB2312" w:cs="Calibri"/>
                <w:b/>
                <w:sz w:val="32"/>
                <w:szCs w:val="30"/>
              </w:rPr>
              <w:t>序号</w:t>
            </w:r>
          </w:p>
        </w:tc>
        <w:tc>
          <w:tcPr>
            <w:tcW w:w="1510" w:type="dxa"/>
            <w:vMerge w:val="restart"/>
            <w:vAlign w:val="center"/>
            <w:tcPrChange w:id="4" w:author="汪勇攀" w:date="2019-12-05T08:34:00Z">
              <w:tcPr>
                <w:tcW w:w="1289" w:type="dxa"/>
                <w:gridSpan w:val="3"/>
                <w:vMerge w:val="restart"/>
              </w:tcPr>
            </w:tcPrChange>
          </w:tcPr>
          <w:p w:rsidR="000F51E4" w:rsidRPr="00023722" w:rsidRDefault="000F51E4" w:rsidP="000F51E4">
            <w:pPr>
              <w:snapToGrid w:val="0"/>
              <w:jc w:val="center"/>
              <w:rPr>
                <w:rFonts w:eastAsia="仿宋_GB2312" w:cs="Calibri"/>
                <w:b/>
                <w:sz w:val="32"/>
                <w:szCs w:val="30"/>
              </w:rPr>
            </w:pPr>
            <w:ins w:id="5" w:author="汪勇攀" w:date="2019-12-05T08:31:00Z">
              <w:r>
                <w:rPr>
                  <w:rFonts w:eastAsia="仿宋_GB2312" w:cs="Calibri" w:hint="eastAsia"/>
                  <w:b/>
                  <w:sz w:val="32"/>
                  <w:szCs w:val="30"/>
                </w:rPr>
                <w:t>课程名称</w:t>
              </w:r>
            </w:ins>
          </w:p>
        </w:tc>
        <w:tc>
          <w:tcPr>
            <w:tcW w:w="1560" w:type="dxa"/>
            <w:vMerge w:val="restart"/>
            <w:vAlign w:val="center"/>
            <w:tcPrChange w:id="6" w:author="汪勇攀" w:date="2019-12-05T08:34:00Z">
              <w:tcPr>
                <w:tcW w:w="1333" w:type="dxa"/>
                <w:gridSpan w:val="3"/>
                <w:vMerge w:val="restart"/>
                <w:vAlign w:val="center"/>
              </w:tcPr>
            </w:tcPrChange>
          </w:tcPr>
          <w:p w:rsidR="000F51E4" w:rsidRPr="00894F9A" w:rsidRDefault="000F51E4" w:rsidP="00143FFE">
            <w:pPr>
              <w:snapToGrid w:val="0"/>
              <w:jc w:val="center"/>
              <w:rPr>
                <w:rFonts w:eastAsia="仿宋_GB2312" w:cs="Calibri"/>
                <w:b/>
                <w:sz w:val="30"/>
                <w:szCs w:val="30"/>
              </w:rPr>
            </w:pPr>
            <w:del w:id="7" w:author="汪勇攀" w:date="2019-12-05T08:32:00Z">
              <w:r w:rsidRPr="00023722" w:rsidDel="000F51E4">
                <w:rPr>
                  <w:rFonts w:eastAsia="仿宋_GB2312" w:cs="Calibri"/>
                  <w:b/>
                  <w:sz w:val="32"/>
                  <w:szCs w:val="30"/>
                </w:rPr>
                <w:delText>姓</w:delText>
              </w:r>
              <w:r w:rsidDel="000F51E4">
                <w:rPr>
                  <w:rFonts w:eastAsia="仿宋_GB2312" w:cs="Calibri" w:hint="eastAsia"/>
                  <w:b/>
                  <w:sz w:val="32"/>
                  <w:szCs w:val="30"/>
                </w:rPr>
                <w:delText xml:space="preserve"> </w:delText>
              </w:r>
              <w:r w:rsidRPr="00023722" w:rsidDel="000F51E4">
                <w:rPr>
                  <w:rFonts w:eastAsia="仿宋_GB2312" w:cs="Calibri"/>
                  <w:b/>
                  <w:sz w:val="32"/>
                  <w:szCs w:val="30"/>
                </w:rPr>
                <w:delText>名</w:delText>
              </w:r>
            </w:del>
            <w:ins w:id="8" w:author="汪勇攀" w:date="2019-12-05T08:32:00Z">
              <w:r>
                <w:rPr>
                  <w:rFonts w:eastAsia="仿宋_GB2312" w:cs="Calibri" w:hint="eastAsia"/>
                  <w:b/>
                  <w:sz w:val="32"/>
                  <w:szCs w:val="30"/>
                </w:rPr>
                <w:t>项目负责人</w:t>
              </w:r>
            </w:ins>
          </w:p>
        </w:tc>
        <w:tc>
          <w:tcPr>
            <w:tcW w:w="6804" w:type="dxa"/>
            <w:gridSpan w:val="4"/>
            <w:vAlign w:val="center"/>
            <w:tcPrChange w:id="9" w:author="汪勇攀" w:date="2019-12-05T08:34:00Z">
              <w:tcPr>
                <w:tcW w:w="7021" w:type="dxa"/>
                <w:gridSpan w:val="9"/>
                <w:vAlign w:val="center"/>
              </w:tcPr>
            </w:tcPrChange>
          </w:tcPr>
          <w:p w:rsidR="000F51E4" w:rsidRPr="00894F9A" w:rsidRDefault="000F51E4" w:rsidP="00143FFE">
            <w:pPr>
              <w:snapToGrid w:val="0"/>
              <w:jc w:val="center"/>
              <w:rPr>
                <w:rFonts w:eastAsia="仿宋_GB2312" w:cs="Calibri"/>
                <w:b/>
                <w:sz w:val="30"/>
                <w:szCs w:val="30"/>
              </w:rPr>
            </w:pPr>
            <w:r>
              <w:rPr>
                <w:rFonts w:eastAsia="仿宋_GB2312" w:cs="Calibri" w:hint="eastAsia"/>
                <w:b/>
                <w:sz w:val="30"/>
                <w:szCs w:val="30"/>
              </w:rPr>
              <w:t>基本任务要求</w:t>
            </w:r>
          </w:p>
        </w:tc>
        <w:tc>
          <w:tcPr>
            <w:tcW w:w="2974" w:type="dxa"/>
            <w:gridSpan w:val="3"/>
            <w:vAlign w:val="center"/>
            <w:tcPrChange w:id="10" w:author="汪勇攀" w:date="2019-12-05T08:34:00Z">
              <w:tcPr>
                <w:tcW w:w="3667" w:type="dxa"/>
                <w:gridSpan w:val="9"/>
                <w:vAlign w:val="center"/>
              </w:tcPr>
            </w:tcPrChange>
          </w:tcPr>
          <w:p w:rsidR="000F51E4" w:rsidRPr="00894F9A" w:rsidRDefault="000F51E4" w:rsidP="00143FFE">
            <w:pPr>
              <w:snapToGrid w:val="0"/>
              <w:jc w:val="center"/>
              <w:rPr>
                <w:rFonts w:eastAsia="仿宋_GB2312" w:cs="Calibri"/>
                <w:b/>
                <w:sz w:val="30"/>
                <w:szCs w:val="30"/>
              </w:rPr>
            </w:pPr>
            <w:r>
              <w:rPr>
                <w:rFonts w:eastAsia="仿宋_GB2312" w:cs="Calibri" w:hint="eastAsia"/>
                <w:b/>
                <w:sz w:val="30"/>
                <w:szCs w:val="30"/>
              </w:rPr>
              <w:t>总评</w:t>
            </w:r>
          </w:p>
        </w:tc>
      </w:tr>
      <w:tr w:rsidR="000F51E4" w:rsidRPr="00894F9A" w:rsidTr="000F51E4">
        <w:tblPrEx>
          <w:tblPrExChange w:id="11" w:author="汪勇攀" w:date="2019-12-05T08:34:00Z">
            <w:tblPrEx>
              <w:tblW w:w="4589" w:type="pct"/>
            </w:tblPrEx>
          </w:tblPrExChange>
        </w:tblPrEx>
        <w:trPr>
          <w:trHeight w:val="1134"/>
          <w:trPrChange w:id="12" w:author="汪勇攀" w:date="2019-12-05T08:34:00Z">
            <w:trPr>
              <w:gridAfter w:val="0"/>
              <w:trHeight w:val="1134"/>
            </w:trPr>
          </w:trPrChange>
        </w:trPr>
        <w:tc>
          <w:tcPr>
            <w:tcW w:w="868" w:type="dxa"/>
            <w:vMerge/>
            <w:vAlign w:val="center"/>
            <w:tcPrChange w:id="13" w:author="汪勇攀" w:date="2019-12-05T08:34:00Z">
              <w:tcPr>
                <w:tcW w:w="866" w:type="dxa"/>
                <w:gridSpan w:val="2"/>
                <w:vMerge/>
                <w:vAlign w:val="center"/>
              </w:tcPr>
            </w:tcPrChange>
          </w:tcPr>
          <w:p w:rsidR="000F51E4" w:rsidRPr="00023722" w:rsidRDefault="000F51E4" w:rsidP="00143FFE">
            <w:pPr>
              <w:snapToGrid w:val="0"/>
              <w:jc w:val="center"/>
              <w:rPr>
                <w:rFonts w:eastAsia="仿宋_GB2312" w:cs="Calibri"/>
                <w:b/>
                <w:sz w:val="32"/>
                <w:szCs w:val="30"/>
              </w:rPr>
            </w:pPr>
            <w:bookmarkStart w:id="14" w:name="_GoBack" w:colFirst="4" w:colLast="4"/>
          </w:p>
        </w:tc>
        <w:tc>
          <w:tcPr>
            <w:tcW w:w="1510" w:type="dxa"/>
            <w:vMerge/>
            <w:tcPrChange w:id="15" w:author="汪勇攀" w:date="2019-12-05T08:34:00Z">
              <w:tcPr>
                <w:tcW w:w="1510" w:type="dxa"/>
                <w:gridSpan w:val="3"/>
                <w:vMerge/>
              </w:tcPr>
            </w:tcPrChange>
          </w:tcPr>
          <w:p w:rsidR="000F51E4" w:rsidRPr="00023722" w:rsidRDefault="000F51E4" w:rsidP="00143FFE">
            <w:pPr>
              <w:snapToGrid w:val="0"/>
              <w:jc w:val="center"/>
              <w:rPr>
                <w:rFonts w:eastAsia="仿宋_GB2312" w:cs="Calibri"/>
                <w:b/>
                <w:sz w:val="32"/>
                <w:szCs w:val="30"/>
              </w:rPr>
            </w:pPr>
          </w:p>
        </w:tc>
        <w:tc>
          <w:tcPr>
            <w:tcW w:w="1560" w:type="dxa"/>
            <w:vMerge/>
            <w:vAlign w:val="center"/>
            <w:tcPrChange w:id="16" w:author="汪勇攀" w:date="2019-12-05T08:34:00Z">
              <w:tcPr>
                <w:tcW w:w="1560" w:type="dxa"/>
                <w:gridSpan w:val="3"/>
                <w:vMerge/>
                <w:vAlign w:val="center"/>
              </w:tcPr>
            </w:tcPrChange>
          </w:tcPr>
          <w:p w:rsidR="000F51E4" w:rsidRPr="00023722" w:rsidRDefault="000F51E4" w:rsidP="00143FFE">
            <w:pPr>
              <w:snapToGrid w:val="0"/>
              <w:jc w:val="center"/>
              <w:rPr>
                <w:rFonts w:eastAsia="仿宋_GB2312" w:cs="Calibri"/>
                <w:b/>
                <w:sz w:val="32"/>
                <w:szCs w:val="30"/>
              </w:rPr>
            </w:pPr>
          </w:p>
        </w:tc>
        <w:tc>
          <w:tcPr>
            <w:tcW w:w="1842" w:type="dxa"/>
            <w:vAlign w:val="center"/>
            <w:tcPrChange w:id="17" w:author="汪勇攀" w:date="2019-12-05T08:34:00Z">
              <w:tcPr>
                <w:tcW w:w="1842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napToGrid w:val="0"/>
              <w:jc w:val="center"/>
              <w:rPr>
                <w:rFonts w:eastAsia="仿宋_GB2312" w:cs="Calibri"/>
                <w:b/>
                <w:sz w:val="30"/>
                <w:szCs w:val="30"/>
              </w:rPr>
            </w:pPr>
            <w:r>
              <w:rPr>
                <w:rFonts w:eastAsia="仿宋_GB2312" w:cs="Calibri" w:hint="eastAsia"/>
                <w:b/>
                <w:sz w:val="30"/>
                <w:szCs w:val="30"/>
              </w:rPr>
              <w:t>是否形成可推广经验交流材料</w:t>
            </w:r>
            <w:del w:id="18" w:author="汪勇攀" w:date="2019-12-05T08:29:00Z">
              <w:r w:rsidDel="000F51E4">
                <w:rPr>
                  <w:rFonts w:eastAsia="仿宋_GB2312" w:cs="Calibri" w:hint="eastAsia"/>
                  <w:b/>
                  <w:sz w:val="30"/>
                  <w:szCs w:val="30"/>
                </w:rPr>
                <w:delText>一套</w:delText>
              </w:r>
            </w:del>
          </w:p>
        </w:tc>
        <w:tc>
          <w:tcPr>
            <w:tcW w:w="1560" w:type="dxa"/>
            <w:vAlign w:val="center"/>
            <w:tcPrChange w:id="19" w:author="汪勇攀" w:date="2019-12-05T08:34:00Z">
              <w:tcPr>
                <w:tcW w:w="1153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napToGrid w:val="0"/>
              <w:jc w:val="center"/>
              <w:rPr>
                <w:rFonts w:eastAsia="仿宋_GB2312" w:cs="Calibri"/>
                <w:b/>
                <w:sz w:val="30"/>
                <w:szCs w:val="30"/>
              </w:rPr>
            </w:pPr>
            <w:r>
              <w:rPr>
                <w:rFonts w:eastAsia="仿宋_GB2312" w:cs="Calibri" w:hint="eastAsia"/>
                <w:b/>
                <w:sz w:val="30"/>
                <w:szCs w:val="30"/>
              </w:rPr>
              <w:t>是否完成新课件</w:t>
            </w:r>
            <w:del w:id="20" w:author="汪勇攀" w:date="2019-12-05T08:30:00Z">
              <w:r w:rsidDel="000F51E4">
                <w:rPr>
                  <w:rFonts w:eastAsia="仿宋_GB2312" w:cs="Calibri" w:hint="eastAsia"/>
                  <w:b/>
                  <w:sz w:val="30"/>
                  <w:szCs w:val="30"/>
                </w:rPr>
                <w:delText>一套</w:delText>
              </w:r>
            </w:del>
          </w:p>
        </w:tc>
        <w:tc>
          <w:tcPr>
            <w:tcW w:w="1559" w:type="dxa"/>
            <w:vAlign w:val="center"/>
            <w:tcPrChange w:id="21" w:author="汪勇攀" w:date="2019-12-05T08:34:00Z">
              <w:tcPr>
                <w:tcW w:w="1659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napToGrid w:val="0"/>
              <w:jc w:val="center"/>
              <w:rPr>
                <w:rFonts w:eastAsia="仿宋_GB2312" w:cs="Calibri"/>
                <w:b/>
                <w:sz w:val="30"/>
                <w:szCs w:val="30"/>
              </w:rPr>
            </w:pPr>
            <w:r>
              <w:rPr>
                <w:rFonts w:eastAsia="仿宋_GB2312" w:cs="Calibri" w:hint="eastAsia"/>
                <w:b/>
                <w:sz w:val="30"/>
                <w:szCs w:val="30"/>
              </w:rPr>
              <w:t>是否完成新教案</w:t>
            </w:r>
            <w:del w:id="22" w:author="汪勇攀" w:date="2019-12-05T08:30:00Z">
              <w:r w:rsidDel="000F51E4">
                <w:rPr>
                  <w:rFonts w:eastAsia="仿宋_GB2312" w:cs="Calibri" w:hint="eastAsia"/>
                  <w:b/>
                  <w:sz w:val="30"/>
                  <w:szCs w:val="30"/>
                </w:rPr>
                <w:delText>一套</w:delText>
              </w:r>
            </w:del>
          </w:p>
        </w:tc>
        <w:tc>
          <w:tcPr>
            <w:tcW w:w="1843" w:type="dxa"/>
            <w:vAlign w:val="center"/>
            <w:tcPrChange w:id="23" w:author="汪勇攀" w:date="2019-12-05T08:34:00Z">
              <w:tcPr>
                <w:tcW w:w="1919" w:type="dxa"/>
                <w:gridSpan w:val="3"/>
                <w:vAlign w:val="center"/>
              </w:tcPr>
            </w:tcPrChange>
          </w:tcPr>
          <w:p w:rsidR="000F51E4" w:rsidRPr="00894F9A" w:rsidRDefault="000F51E4" w:rsidP="00B958D0">
            <w:pPr>
              <w:snapToGrid w:val="0"/>
              <w:jc w:val="center"/>
              <w:rPr>
                <w:rFonts w:eastAsia="仿宋_GB2312" w:cs="Calibri"/>
                <w:b/>
                <w:sz w:val="30"/>
                <w:szCs w:val="30"/>
              </w:rPr>
            </w:pPr>
            <w:r>
              <w:rPr>
                <w:rFonts w:eastAsia="仿宋_GB2312" w:cs="Calibri" w:hint="eastAsia"/>
                <w:b/>
                <w:sz w:val="30"/>
                <w:szCs w:val="30"/>
              </w:rPr>
              <w:t>是否选编</w:t>
            </w:r>
            <w:r>
              <w:rPr>
                <w:rFonts w:eastAsia="仿宋_GB2312" w:cs="Calibri" w:hint="eastAsia"/>
                <w:b/>
                <w:sz w:val="30"/>
                <w:szCs w:val="30"/>
              </w:rPr>
              <w:t>3-</w:t>
            </w:r>
            <w:proofErr w:type="gramStart"/>
            <w:r>
              <w:rPr>
                <w:rFonts w:eastAsia="仿宋_GB2312" w:cs="Calibri" w:hint="eastAsia"/>
                <w:b/>
                <w:sz w:val="30"/>
                <w:szCs w:val="30"/>
              </w:rPr>
              <w:t>5</w:t>
            </w:r>
            <w:r>
              <w:rPr>
                <w:rFonts w:eastAsia="仿宋_GB2312" w:cs="Calibri" w:hint="eastAsia"/>
                <w:b/>
                <w:sz w:val="30"/>
                <w:szCs w:val="30"/>
              </w:rPr>
              <w:t>个思政育人</w:t>
            </w:r>
            <w:proofErr w:type="gramEnd"/>
            <w:r>
              <w:rPr>
                <w:rFonts w:eastAsia="仿宋_GB2312" w:cs="Calibri" w:hint="eastAsia"/>
                <w:b/>
                <w:sz w:val="30"/>
                <w:szCs w:val="30"/>
              </w:rPr>
              <w:t>典型教学案例</w:t>
            </w:r>
          </w:p>
        </w:tc>
        <w:tc>
          <w:tcPr>
            <w:tcW w:w="850" w:type="dxa"/>
            <w:vAlign w:val="center"/>
            <w:tcPrChange w:id="24" w:author="汪勇攀" w:date="2019-12-05T08:34:00Z">
              <w:tcPr>
                <w:tcW w:w="799" w:type="dxa"/>
                <w:gridSpan w:val="2"/>
                <w:vAlign w:val="center"/>
              </w:tcPr>
            </w:tcPrChange>
          </w:tcPr>
          <w:p w:rsidR="000F51E4" w:rsidRPr="00894F9A" w:rsidRDefault="000F51E4" w:rsidP="00B958D0">
            <w:pPr>
              <w:snapToGrid w:val="0"/>
              <w:jc w:val="center"/>
              <w:rPr>
                <w:rFonts w:eastAsia="仿宋_GB2312" w:cs="Calibri"/>
                <w:b/>
                <w:sz w:val="30"/>
                <w:szCs w:val="30"/>
              </w:rPr>
            </w:pPr>
            <w:r>
              <w:rPr>
                <w:rFonts w:eastAsia="仿宋_GB2312" w:cs="Calibri" w:hint="eastAsia"/>
                <w:b/>
                <w:sz w:val="30"/>
                <w:szCs w:val="30"/>
              </w:rPr>
              <w:t>优秀</w:t>
            </w:r>
          </w:p>
        </w:tc>
        <w:tc>
          <w:tcPr>
            <w:tcW w:w="851" w:type="dxa"/>
            <w:vAlign w:val="center"/>
            <w:tcPrChange w:id="25" w:author="汪勇攀" w:date="2019-12-05T08:34:00Z">
              <w:tcPr>
                <w:tcW w:w="850" w:type="dxa"/>
                <w:gridSpan w:val="2"/>
                <w:vAlign w:val="center"/>
              </w:tcPr>
            </w:tcPrChange>
          </w:tcPr>
          <w:p w:rsidR="000F51E4" w:rsidRPr="00894F9A" w:rsidRDefault="000F51E4" w:rsidP="00B958D0">
            <w:pPr>
              <w:snapToGrid w:val="0"/>
              <w:jc w:val="center"/>
              <w:rPr>
                <w:rFonts w:eastAsia="仿宋_GB2312" w:cs="Calibri"/>
                <w:b/>
                <w:sz w:val="30"/>
                <w:szCs w:val="30"/>
              </w:rPr>
            </w:pPr>
            <w:r>
              <w:rPr>
                <w:rFonts w:eastAsia="仿宋_GB2312" w:cs="Calibri" w:hint="eastAsia"/>
                <w:b/>
                <w:sz w:val="30"/>
                <w:szCs w:val="30"/>
              </w:rPr>
              <w:t>合格</w:t>
            </w:r>
          </w:p>
        </w:tc>
        <w:tc>
          <w:tcPr>
            <w:tcW w:w="1273" w:type="dxa"/>
            <w:vAlign w:val="center"/>
            <w:tcPrChange w:id="26" w:author="汪勇攀" w:date="2019-12-05T08:34:00Z">
              <w:tcPr>
                <w:tcW w:w="851" w:type="dxa"/>
                <w:gridSpan w:val="2"/>
                <w:vAlign w:val="center"/>
              </w:tcPr>
            </w:tcPrChange>
          </w:tcPr>
          <w:p w:rsidR="000F51E4" w:rsidRPr="00894F9A" w:rsidRDefault="000F51E4" w:rsidP="00B958D0">
            <w:pPr>
              <w:snapToGrid w:val="0"/>
              <w:jc w:val="center"/>
              <w:rPr>
                <w:rFonts w:eastAsia="仿宋_GB2312" w:cs="Calibri"/>
                <w:b/>
                <w:sz w:val="30"/>
                <w:szCs w:val="30"/>
              </w:rPr>
            </w:pPr>
            <w:r>
              <w:rPr>
                <w:rFonts w:eastAsia="仿宋_GB2312" w:cs="Calibri" w:hint="eastAsia"/>
                <w:b/>
                <w:sz w:val="32"/>
                <w:szCs w:val="30"/>
              </w:rPr>
              <w:t>不合格</w:t>
            </w:r>
          </w:p>
        </w:tc>
      </w:tr>
      <w:bookmarkEnd w:id="14"/>
      <w:tr w:rsidR="000F51E4" w:rsidRPr="00894F9A" w:rsidTr="000F51E4">
        <w:tblPrEx>
          <w:tblPrExChange w:id="27" w:author="汪勇攀" w:date="2019-12-05T08:34:00Z">
            <w:tblPrEx>
              <w:tblW w:w="4689" w:type="pct"/>
            </w:tblPrEx>
          </w:tblPrExChange>
        </w:tblPrEx>
        <w:trPr>
          <w:trHeight w:hRule="exact" w:val="851"/>
          <w:trPrChange w:id="28" w:author="汪勇攀" w:date="2019-12-05T08:34:00Z">
            <w:trPr>
              <w:gridAfter w:val="0"/>
              <w:trHeight w:hRule="exact" w:val="851"/>
            </w:trPr>
          </w:trPrChange>
        </w:trPr>
        <w:tc>
          <w:tcPr>
            <w:tcW w:w="868" w:type="dxa"/>
            <w:vAlign w:val="center"/>
            <w:tcPrChange w:id="29" w:author="汪勇攀" w:date="2019-12-05T08:34:00Z">
              <w:tcPr>
                <w:tcW w:w="866" w:type="dxa"/>
                <w:gridSpan w:val="3"/>
                <w:vAlign w:val="center"/>
              </w:tcPr>
            </w:tcPrChange>
          </w:tcPr>
          <w:p w:rsidR="000F51E4" w:rsidRPr="00894F9A" w:rsidRDefault="000F51E4" w:rsidP="00143FF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 w:rsidRPr="00894F9A">
              <w:rPr>
                <w:rFonts w:eastAsia="仿宋_GB2312" w:cs="Calibri" w:hint="eastAsia"/>
                <w:sz w:val="30"/>
                <w:szCs w:val="30"/>
              </w:rPr>
              <w:t>1</w:t>
            </w:r>
          </w:p>
        </w:tc>
        <w:tc>
          <w:tcPr>
            <w:tcW w:w="1510" w:type="dxa"/>
            <w:tcPrChange w:id="30" w:author="汪勇攀" w:date="2019-12-05T08:34:00Z">
              <w:tcPr>
                <w:tcW w:w="1510" w:type="dxa"/>
                <w:gridSpan w:val="3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ins w:id="31" w:author="汪勇攀" w:date="2019-12-05T08:31:00Z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  <w:tcPrChange w:id="32" w:author="汪勇攀" w:date="2019-12-05T08:34:00Z">
              <w:tcPr>
                <w:tcW w:w="1560" w:type="dxa"/>
                <w:gridSpan w:val="3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vAlign w:val="center"/>
            <w:tcPrChange w:id="33" w:author="汪勇攀" w:date="2019-12-05T08:34:00Z">
              <w:tcPr>
                <w:tcW w:w="1842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Align w:val="center"/>
            <w:tcPrChange w:id="34" w:author="汪勇攀" w:date="2019-12-05T08:34:00Z">
              <w:tcPr>
                <w:tcW w:w="1560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  <w:tcPrChange w:id="35" w:author="汪勇攀" w:date="2019-12-05T08:34:00Z">
              <w:tcPr>
                <w:tcW w:w="1559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  <w:tcPrChange w:id="36" w:author="汪勇攀" w:date="2019-12-05T08:34:00Z">
              <w:tcPr>
                <w:tcW w:w="1843" w:type="dxa"/>
                <w:gridSpan w:val="3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  <w:vAlign w:val="center"/>
            <w:tcPrChange w:id="37" w:author="汪勇攀" w:date="2019-12-05T08:34:00Z">
              <w:tcPr>
                <w:tcW w:w="850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tcPrChange w:id="38" w:author="汪勇攀" w:date="2019-12-05T08:34:00Z">
              <w:tcPr>
                <w:tcW w:w="851" w:type="dxa"/>
                <w:gridSpan w:val="2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dxa"/>
            <w:vAlign w:val="center"/>
            <w:tcPrChange w:id="39" w:author="汪勇攀" w:date="2019-12-05T08:34:00Z">
              <w:tcPr>
                <w:tcW w:w="850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0F51E4" w:rsidRPr="00894F9A" w:rsidTr="000F51E4">
        <w:tblPrEx>
          <w:tblPrExChange w:id="40" w:author="汪勇攀" w:date="2019-12-05T08:34:00Z">
            <w:tblPrEx>
              <w:tblW w:w="4689" w:type="pct"/>
            </w:tblPrEx>
          </w:tblPrExChange>
        </w:tblPrEx>
        <w:trPr>
          <w:trHeight w:hRule="exact" w:val="851"/>
          <w:trPrChange w:id="41" w:author="汪勇攀" w:date="2019-12-05T08:34:00Z">
            <w:trPr>
              <w:gridAfter w:val="0"/>
              <w:trHeight w:hRule="exact" w:val="851"/>
            </w:trPr>
          </w:trPrChange>
        </w:trPr>
        <w:tc>
          <w:tcPr>
            <w:tcW w:w="868" w:type="dxa"/>
            <w:vAlign w:val="center"/>
            <w:tcPrChange w:id="42" w:author="汪勇攀" w:date="2019-12-05T08:34:00Z">
              <w:tcPr>
                <w:tcW w:w="866" w:type="dxa"/>
                <w:gridSpan w:val="3"/>
                <w:vAlign w:val="center"/>
              </w:tcPr>
            </w:tcPrChange>
          </w:tcPr>
          <w:p w:rsidR="000F51E4" w:rsidRPr="00894F9A" w:rsidRDefault="000F51E4" w:rsidP="00143FF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 w:rsidRPr="00894F9A">
              <w:rPr>
                <w:rFonts w:eastAsia="仿宋_GB2312" w:cs="Calibri" w:hint="eastAsia"/>
                <w:sz w:val="30"/>
                <w:szCs w:val="30"/>
              </w:rPr>
              <w:t>2</w:t>
            </w:r>
          </w:p>
        </w:tc>
        <w:tc>
          <w:tcPr>
            <w:tcW w:w="1510" w:type="dxa"/>
            <w:tcPrChange w:id="43" w:author="汪勇攀" w:date="2019-12-05T08:34:00Z">
              <w:tcPr>
                <w:tcW w:w="1510" w:type="dxa"/>
                <w:gridSpan w:val="3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ins w:id="44" w:author="汪勇攀" w:date="2019-12-05T08:31:00Z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  <w:tcPrChange w:id="45" w:author="汪勇攀" w:date="2019-12-05T08:34:00Z">
              <w:tcPr>
                <w:tcW w:w="1560" w:type="dxa"/>
                <w:gridSpan w:val="3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vAlign w:val="center"/>
            <w:tcPrChange w:id="46" w:author="汪勇攀" w:date="2019-12-05T08:34:00Z">
              <w:tcPr>
                <w:tcW w:w="1842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Align w:val="center"/>
            <w:tcPrChange w:id="47" w:author="汪勇攀" w:date="2019-12-05T08:34:00Z">
              <w:tcPr>
                <w:tcW w:w="1560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  <w:tcPrChange w:id="48" w:author="汪勇攀" w:date="2019-12-05T08:34:00Z">
              <w:tcPr>
                <w:tcW w:w="1559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  <w:tcPrChange w:id="49" w:author="汪勇攀" w:date="2019-12-05T08:34:00Z">
              <w:tcPr>
                <w:tcW w:w="1843" w:type="dxa"/>
                <w:gridSpan w:val="3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  <w:vAlign w:val="center"/>
            <w:tcPrChange w:id="50" w:author="汪勇攀" w:date="2019-12-05T08:34:00Z">
              <w:tcPr>
                <w:tcW w:w="850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tcPrChange w:id="51" w:author="汪勇攀" w:date="2019-12-05T08:34:00Z">
              <w:tcPr>
                <w:tcW w:w="851" w:type="dxa"/>
                <w:gridSpan w:val="2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dxa"/>
            <w:vAlign w:val="center"/>
            <w:tcPrChange w:id="52" w:author="汪勇攀" w:date="2019-12-05T08:34:00Z">
              <w:tcPr>
                <w:tcW w:w="850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0F51E4" w:rsidRPr="00894F9A" w:rsidTr="000F51E4">
        <w:tblPrEx>
          <w:tblPrExChange w:id="53" w:author="汪勇攀" w:date="2019-12-05T08:34:00Z">
            <w:tblPrEx>
              <w:tblW w:w="4689" w:type="pct"/>
            </w:tblPrEx>
          </w:tblPrExChange>
        </w:tblPrEx>
        <w:trPr>
          <w:trHeight w:hRule="exact" w:val="851"/>
          <w:trPrChange w:id="54" w:author="汪勇攀" w:date="2019-12-05T08:34:00Z">
            <w:trPr>
              <w:gridAfter w:val="0"/>
              <w:trHeight w:hRule="exact" w:val="851"/>
            </w:trPr>
          </w:trPrChange>
        </w:trPr>
        <w:tc>
          <w:tcPr>
            <w:tcW w:w="868" w:type="dxa"/>
            <w:vAlign w:val="center"/>
            <w:tcPrChange w:id="55" w:author="汪勇攀" w:date="2019-12-05T08:34:00Z">
              <w:tcPr>
                <w:tcW w:w="866" w:type="dxa"/>
                <w:gridSpan w:val="3"/>
                <w:vAlign w:val="center"/>
              </w:tcPr>
            </w:tcPrChange>
          </w:tcPr>
          <w:p w:rsidR="000F51E4" w:rsidRPr="00894F9A" w:rsidRDefault="000F51E4" w:rsidP="00143FF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 w:rsidRPr="00894F9A">
              <w:rPr>
                <w:rFonts w:eastAsia="仿宋_GB2312" w:cs="Calibri" w:hint="eastAsia"/>
                <w:sz w:val="30"/>
                <w:szCs w:val="30"/>
              </w:rPr>
              <w:t>3</w:t>
            </w:r>
          </w:p>
        </w:tc>
        <w:tc>
          <w:tcPr>
            <w:tcW w:w="1510" w:type="dxa"/>
            <w:tcPrChange w:id="56" w:author="汪勇攀" w:date="2019-12-05T08:34:00Z">
              <w:tcPr>
                <w:tcW w:w="1510" w:type="dxa"/>
                <w:gridSpan w:val="3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ins w:id="57" w:author="汪勇攀" w:date="2019-12-05T08:31:00Z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  <w:tcPrChange w:id="58" w:author="汪勇攀" w:date="2019-12-05T08:34:00Z">
              <w:tcPr>
                <w:tcW w:w="1560" w:type="dxa"/>
                <w:gridSpan w:val="3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vAlign w:val="center"/>
            <w:tcPrChange w:id="59" w:author="汪勇攀" w:date="2019-12-05T08:34:00Z">
              <w:tcPr>
                <w:tcW w:w="1842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Align w:val="center"/>
            <w:tcPrChange w:id="60" w:author="汪勇攀" w:date="2019-12-05T08:34:00Z">
              <w:tcPr>
                <w:tcW w:w="1560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  <w:tcPrChange w:id="61" w:author="汪勇攀" w:date="2019-12-05T08:34:00Z">
              <w:tcPr>
                <w:tcW w:w="1559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  <w:tcPrChange w:id="62" w:author="汪勇攀" w:date="2019-12-05T08:34:00Z">
              <w:tcPr>
                <w:tcW w:w="1843" w:type="dxa"/>
                <w:gridSpan w:val="3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  <w:vAlign w:val="center"/>
            <w:tcPrChange w:id="63" w:author="汪勇攀" w:date="2019-12-05T08:34:00Z">
              <w:tcPr>
                <w:tcW w:w="850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tcPrChange w:id="64" w:author="汪勇攀" w:date="2019-12-05T08:34:00Z">
              <w:tcPr>
                <w:tcW w:w="851" w:type="dxa"/>
                <w:gridSpan w:val="2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dxa"/>
            <w:vAlign w:val="center"/>
            <w:tcPrChange w:id="65" w:author="汪勇攀" w:date="2019-12-05T08:34:00Z">
              <w:tcPr>
                <w:tcW w:w="850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0F51E4" w:rsidRPr="00894F9A" w:rsidTr="000F51E4">
        <w:tblPrEx>
          <w:tblPrExChange w:id="66" w:author="汪勇攀" w:date="2019-12-05T08:34:00Z">
            <w:tblPrEx>
              <w:tblW w:w="4689" w:type="pct"/>
            </w:tblPrEx>
          </w:tblPrExChange>
        </w:tblPrEx>
        <w:trPr>
          <w:trHeight w:hRule="exact" w:val="851"/>
          <w:trPrChange w:id="67" w:author="汪勇攀" w:date="2019-12-05T08:34:00Z">
            <w:trPr>
              <w:gridAfter w:val="0"/>
              <w:trHeight w:hRule="exact" w:val="851"/>
            </w:trPr>
          </w:trPrChange>
        </w:trPr>
        <w:tc>
          <w:tcPr>
            <w:tcW w:w="868" w:type="dxa"/>
            <w:vAlign w:val="center"/>
            <w:tcPrChange w:id="68" w:author="汪勇攀" w:date="2019-12-05T08:34:00Z">
              <w:tcPr>
                <w:tcW w:w="866" w:type="dxa"/>
                <w:gridSpan w:val="3"/>
                <w:vAlign w:val="center"/>
              </w:tcPr>
            </w:tcPrChange>
          </w:tcPr>
          <w:p w:rsidR="000F51E4" w:rsidRPr="00894F9A" w:rsidRDefault="000F51E4" w:rsidP="00143FF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 w:rsidRPr="00894F9A">
              <w:rPr>
                <w:rFonts w:eastAsia="仿宋_GB2312" w:cs="Calibri" w:hint="eastAsia"/>
                <w:sz w:val="30"/>
                <w:szCs w:val="30"/>
              </w:rPr>
              <w:t>4</w:t>
            </w:r>
          </w:p>
        </w:tc>
        <w:tc>
          <w:tcPr>
            <w:tcW w:w="1510" w:type="dxa"/>
            <w:tcPrChange w:id="69" w:author="汪勇攀" w:date="2019-12-05T08:34:00Z">
              <w:tcPr>
                <w:tcW w:w="1510" w:type="dxa"/>
                <w:gridSpan w:val="3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ins w:id="70" w:author="汪勇攀" w:date="2019-12-05T08:31:00Z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  <w:tcPrChange w:id="71" w:author="汪勇攀" w:date="2019-12-05T08:34:00Z">
              <w:tcPr>
                <w:tcW w:w="1560" w:type="dxa"/>
                <w:gridSpan w:val="3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vAlign w:val="center"/>
            <w:tcPrChange w:id="72" w:author="汪勇攀" w:date="2019-12-05T08:34:00Z">
              <w:tcPr>
                <w:tcW w:w="1842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Align w:val="center"/>
            <w:tcPrChange w:id="73" w:author="汪勇攀" w:date="2019-12-05T08:34:00Z">
              <w:tcPr>
                <w:tcW w:w="1560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  <w:tcPrChange w:id="74" w:author="汪勇攀" w:date="2019-12-05T08:34:00Z">
              <w:tcPr>
                <w:tcW w:w="1559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  <w:tcPrChange w:id="75" w:author="汪勇攀" w:date="2019-12-05T08:34:00Z">
              <w:tcPr>
                <w:tcW w:w="1843" w:type="dxa"/>
                <w:gridSpan w:val="3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  <w:vAlign w:val="center"/>
            <w:tcPrChange w:id="76" w:author="汪勇攀" w:date="2019-12-05T08:34:00Z">
              <w:tcPr>
                <w:tcW w:w="850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tcPrChange w:id="77" w:author="汪勇攀" w:date="2019-12-05T08:34:00Z">
              <w:tcPr>
                <w:tcW w:w="851" w:type="dxa"/>
                <w:gridSpan w:val="2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dxa"/>
            <w:vAlign w:val="center"/>
            <w:tcPrChange w:id="78" w:author="汪勇攀" w:date="2019-12-05T08:34:00Z">
              <w:tcPr>
                <w:tcW w:w="850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  <w:tr w:rsidR="000F51E4" w:rsidRPr="00894F9A" w:rsidTr="000F51E4">
        <w:tblPrEx>
          <w:tblPrExChange w:id="79" w:author="汪勇攀" w:date="2019-12-05T08:34:00Z">
            <w:tblPrEx>
              <w:tblW w:w="4689" w:type="pct"/>
            </w:tblPrEx>
          </w:tblPrExChange>
        </w:tblPrEx>
        <w:trPr>
          <w:trHeight w:hRule="exact" w:val="851"/>
          <w:trPrChange w:id="80" w:author="汪勇攀" w:date="2019-12-05T08:34:00Z">
            <w:trPr>
              <w:gridAfter w:val="0"/>
              <w:trHeight w:hRule="exact" w:val="851"/>
            </w:trPr>
          </w:trPrChange>
        </w:trPr>
        <w:tc>
          <w:tcPr>
            <w:tcW w:w="868" w:type="dxa"/>
            <w:vAlign w:val="center"/>
            <w:tcPrChange w:id="81" w:author="汪勇攀" w:date="2019-12-05T08:34:00Z">
              <w:tcPr>
                <w:tcW w:w="866" w:type="dxa"/>
                <w:gridSpan w:val="3"/>
                <w:vAlign w:val="center"/>
              </w:tcPr>
            </w:tcPrChange>
          </w:tcPr>
          <w:p w:rsidR="000F51E4" w:rsidRPr="00894F9A" w:rsidRDefault="000F51E4" w:rsidP="00143FFE">
            <w:pPr>
              <w:snapToGrid w:val="0"/>
              <w:jc w:val="center"/>
              <w:rPr>
                <w:rFonts w:eastAsia="仿宋_GB2312" w:cs="Calibri"/>
                <w:sz w:val="30"/>
                <w:szCs w:val="30"/>
              </w:rPr>
            </w:pPr>
            <w:r w:rsidRPr="00894F9A">
              <w:rPr>
                <w:rFonts w:eastAsia="仿宋_GB2312" w:cs="Calibri" w:hint="eastAsia"/>
                <w:sz w:val="30"/>
                <w:szCs w:val="30"/>
              </w:rPr>
              <w:t>5</w:t>
            </w:r>
          </w:p>
        </w:tc>
        <w:tc>
          <w:tcPr>
            <w:tcW w:w="1510" w:type="dxa"/>
            <w:tcPrChange w:id="82" w:author="汪勇攀" w:date="2019-12-05T08:34:00Z">
              <w:tcPr>
                <w:tcW w:w="1510" w:type="dxa"/>
                <w:gridSpan w:val="3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ins w:id="83" w:author="汪勇攀" w:date="2019-12-05T08:31:00Z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  <w:tcPrChange w:id="84" w:author="汪勇攀" w:date="2019-12-05T08:34:00Z">
              <w:tcPr>
                <w:tcW w:w="1560" w:type="dxa"/>
                <w:gridSpan w:val="3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vAlign w:val="center"/>
            <w:tcPrChange w:id="85" w:author="汪勇攀" w:date="2019-12-05T08:34:00Z">
              <w:tcPr>
                <w:tcW w:w="1842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vAlign w:val="center"/>
            <w:tcPrChange w:id="86" w:author="汪勇攀" w:date="2019-12-05T08:34:00Z">
              <w:tcPr>
                <w:tcW w:w="1560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  <w:tcPrChange w:id="87" w:author="汪勇攀" w:date="2019-12-05T08:34:00Z">
              <w:tcPr>
                <w:tcW w:w="1559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  <w:tcPrChange w:id="88" w:author="汪勇攀" w:date="2019-12-05T08:34:00Z">
              <w:tcPr>
                <w:tcW w:w="1843" w:type="dxa"/>
                <w:gridSpan w:val="3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  <w:vAlign w:val="center"/>
            <w:tcPrChange w:id="89" w:author="汪勇攀" w:date="2019-12-05T08:34:00Z">
              <w:tcPr>
                <w:tcW w:w="850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tcPrChange w:id="90" w:author="汪勇攀" w:date="2019-12-05T08:34:00Z">
              <w:tcPr>
                <w:tcW w:w="851" w:type="dxa"/>
                <w:gridSpan w:val="2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dxa"/>
            <w:vAlign w:val="center"/>
            <w:tcPrChange w:id="91" w:author="汪勇攀" w:date="2019-12-05T08:34:00Z">
              <w:tcPr>
                <w:tcW w:w="850" w:type="dxa"/>
                <w:gridSpan w:val="2"/>
                <w:vAlign w:val="center"/>
              </w:tcPr>
            </w:tcPrChange>
          </w:tcPr>
          <w:p w:rsidR="000F51E4" w:rsidRPr="00894F9A" w:rsidRDefault="000F51E4" w:rsidP="000F51E4">
            <w:pPr>
              <w:spacing w:afterLines="50" w:after="156" w:line="300" w:lineRule="auto"/>
              <w:jc w:val="center"/>
              <w:rPr>
                <w:sz w:val="30"/>
                <w:szCs w:val="30"/>
              </w:rPr>
            </w:pPr>
          </w:p>
        </w:tc>
      </w:tr>
    </w:tbl>
    <w:p w:rsidR="00510D04" w:rsidRDefault="00510D04" w:rsidP="0079420E">
      <w:pPr>
        <w:spacing w:afterLines="50" w:after="156" w:line="300" w:lineRule="auto"/>
      </w:pPr>
    </w:p>
    <w:sectPr w:rsidR="00510D04" w:rsidSect="00C913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D7" w:rsidRDefault="00E770D7" w:rsidP="000D29E6">
      <w:r>
        <w:separator/>
      </w:r>
    </w:p>
  </w:endnote>
  <w:endnote w:type="continuationSeparator" w:id="0">
    <w:p w:rsidR="00E770D7" w:rsidRDefault="00E770D7" w:rsidP="000D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D7" w:rsidRDefault="00E770D7" w:rsidP="000D29E6">
      <w:r>
        <w:separator/>
      </w:r>
    </w:p>
  </w:footnote>
  <w:footnote w:type="continuationSeparator" w:id="0">
    <w:p w:rsidR="00E770D7" w:rsidRDefault="00E770D7" w:rsidP="000D2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84E"/>
    <w:rsid w:val="0000797B"/>
    <w:rsid w:val="00023722"/>
    <w:rsid w:val="0005201A"/>
    <w:rsid w:val="00052D27"/>
    <w:rsid w:val="000D29E6"/>
    <w:rsid w:val="000D5258"/>
    <w:rsid w:val="000F51E4"/>
    <w:rsid w:val="00117C6E"/>
    <w:rsid w:val="001477F7"/>
    <w:rsid w:val="001A0179"/>
    <w:rsid w:val="00212882"/>
    <w:rsid w:val="0022584E"/>
    <w:rsid w:val="00257E19"/>
    <w:rsid w:val="00272034"/>
    <w:rsid w:val="002B2D3E"/>
    <w:rsid w:val="00310326"/>
    <w:rsid w:val="0031183E"/>
    <w:rsid w:val="00354308"/>
    <w:rsid w:val="00363AAA"/>
    <w:rsid w:val="00363B07"/>
    <w:rsid w:val="0039615C"/>
    <w:rsid w:val="003C5BDC"/>
    <w:rsid w:val="003E17E3"/>
    <w:rsid w:val="00420E7B"/>
    <w:rsid w:val="00437B53"/>
    <w:rsid w:val="004A3201"/>
    <w:rsid w:val="00510D04"/>
    <w:rsid w:val="005629E9"/>
    <w:rsid w:val="005C6083"/>
    <w:rsid w:val="00667431"/>
    <w:rsid w:val="006814D0"/>
    <w:rsid w:val="00686B6C"/>
    <w:rsid w:val="006D5E4F"/>
    <w:rsid w:val="00743B37"/>
    <w:rsid w:val="0079420E"/>
    <w:rsid w:val="007958D1"/>
    <w:rsid w:val="007B6BD1"/>
    <w:rsid w:val="00841FF0"/>
    <w:rsid w:val="00842B86"/>
    <w:rsid w:val="00843F86"/>
    <w:rsid w:val="008562A8"/>
    <w:rsid w:val="0086747A"/>
    <w:rsid w:val="00883D3A"/>
    <w:rsid w:val="00894F9A"/>
    <w:rsid w:val="008D73FD"/>
    <w:rsid w:val="0091058E"/>
    <w:rsid w:val="00953F2B"/>
    <w:rsid w:val="00964210"/>
    <w:rsid w:val="00A14774"/>
    <w:rsid w:val="00A5789F"/>
    <w:rsid w:val="00A6038C"/>
    <w:rsid w:val="00A67BFB"/>
    <w:rsid w:val="00A75127"/>
    <w:rsid w:val="00A92749"/>
    <w:rsid w:val="00AB2F7B"/>
    <w:rsid w:val="00AF0F64"/>
    <w:rsid w:val="00B211EA"/>
    <w:rsid w:val="00B26F36"/>
    <w:rsid w:val="00B27899"/>
    <w:rsid w:val="00B770CC"/>
    <w:rsid w:val="00B879AB"/>
    <w:rsid w:val="00BC41F9"/>
    <w:rsid w:val="00BF0514"/>
    <w:rsid w:val="00C04E70"/>
    <w:rsid w:val="00C07125"/>
    <w:rsid w:val="00C27AF9"/>
    <w:rsid w:val="00C91344"/>
    <w:rsid w:val="00CB0AAE"/>
    <w:rsid w:val="00D02F2A"/>
    <w:rsid w:val="00D14D8F"/>
    <w:rsid w:val="00D34483"/>
    <w:rsid w:val="00D9370F"/>
    <w:rsid w:val="00DA39C2"/>
    <w:rsid w:val="00DE5E99"/>
    <w:rsid w:val="00DE79C9"/>
    <w:rsid w:val="00E770D7"/>
    <w:rsid w:val="00EA5BE5"/>
    <w:rsid w:val="00F63238"/>
    <w:rsid w:val="00FB673A"/>
    <w:rsid w:val="00F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25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584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5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5258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510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F51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51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F6B4A-3D61-4255-9611-FBEA26CA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汪勇攀</cp:lastModifiedBy>
  <cp:revision>70</cp:revision>
  <dcterms:created xsi:type="dcterms:W3CDTF">2018-05-02T02:54:00Z</dcterms:created>
  <dcterms:modified xsi:type="dcterms:W3CDTF">2019-12-05T00:34:00Z</dcterms:modified>
</cp:coreProperties>
</file>