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F0" w:rsidRDefault="007567F0" w:rsidP="007567F0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ins w:id="0" w:author="田洪圆" w:date="2021-10-26T11:29:00Z">
        <w:r w:rsidR="00894427">
          <w:rPr>
            <w:rFonts w:ascii="仿宋_GB2312" w:eastAsia="仿宋_GB2312" w:hint="eastAsia"/>
            <w:b/>
            <w:color w:val="000000"/>
            <w:sz w:val="30"/>
            <w:szCs w:val="30"/>
          </w:rPr>
          <w:t>1</w:t>
        </w:r>
      </w:ins>
      <w:bookmarkStart w:id="1" w:name="_GoBack"/>
      <w:bookmarkEnd w:id="1"/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7567F0" w:rsidRPr="00F81BD1" w:rsidRDefault="00F81BD1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</w:t>
      </w:r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“亮身份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践承诺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树形象”主题实践活动</w:t>
      </w:r>
      <w:r w:rsidR="007C40B1"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承诺书</w:t>
      </w:r>
    </w:p>
    <w:p w:rsidR="007567F0" w:rsidRDefault="007567F0" w:rsidP="00F81BD1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  <w:r w:rsidR="00F81BD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</w:t>
      </w:r>
      <w:r w:rsidR="007C40B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</w:t>
      </w:r>
      <w:r w:rsidR="00F81BD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               </w:t>
      </w:r>
    </w:p>
    <w:tbl>
      <w:tblPr>
        <w:tblW w:w="95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740"/>
        <w:gridCol w:w="1265"/>
        <w:gridCol w:w="1675"/>
        <w:gridCol w:w="1620"/>
        <w:gridCol w:w="1688"/>
      </w:tblGrid>
      <w:tr w:rsidR="007567F0" w:rsidTr="008458C8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8458C8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5603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F81BD1" w:rsidP="00330F0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7567F0" w:rsidP="00330F05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2239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F81BD1" w:rsidP="00F81BD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735A6" w:rsidRDefault="00E735A6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735A6" w:rsidRPr="00E735A6" w:rsidRDefault="00E735A6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F81BD1" w:rsidRPr="00E028F3" w:rsidRDefault="00F81BD1" w:rsidP="00E028F3">
            <w:pPr>
              <w:widowControl/>
              <w:spacing w:line="480" w:lineRule="exact"/>
              <w:ind w:right="440" w:firstLineChars="1150" w:firstLine="322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 w:rsidR="007567F0" w:rsidRPr="00E735A6" w:rsidRDefault="00F81BD1" w:rsidP="00F81BD1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                         </w:t>
            </w:r>
            <w:r w:rsid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</w:t>
            </w: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年   月   日</w:t>
            </w:r>
          </w:p>
        </w:tc>
      </w:tr>
    </w:tbl>
    <w:p w:rsidR="007567F0" w:rsidRDefault="007567F0" w:rsidP="007C40B1">
      <w:pPr>
        <w:spacing w:line="300" w:lineRule="exact"/>
        <w:rPr>
          <w:sz w:val="32"/>
          <w:szCs w:val="32"/>
        </w:rPr>
      </w:pPr>
    </w:p>
    <w:sectPr w:rsidR="007567F0" w:rsidSect="00F81BD1">
      <w:footerReference w:type="default" r:id="rId6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3D" w:rsidRDefault="0026423D" w:rsidP="007567F0">
      <w:r>
        <w:separator/>
      </w:r>
    </w:p>
  </w:endnote>
  <w:endnote w:type="continuationSeparator" w:id="0">
    <w:p w:rsidR="0026423D" w:rsidRDefault="0026423D" w:rsidP="007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30" w:rsidRDefault="0026423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9.0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<v:textbox style="mso-next-textbox:#文本框 1;mso-fit-shape-to-text:t" inset="0,0,0,0">
            <w:txbxContent>
              <w:p w:rsidR="00D85330" w:rsidRDefault="00037C1E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D1A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9442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3D" w:rsidRDefault="0026423D" w:rsidP="007567F0">
      <w:r>
        <w:separator/>
      </w:r>
    </w:p>
  </w:footnote>
  <w:footnote w:type="continuationSeparator" w:id="0">
    <w:p w:rsidR="0026423D" w:rsidRDefault="0026423D" w:rsidP="007567F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田洪圆">
    <w15:presenceInfo w15:providerId="None" w15:userId="田洪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6E"/>
    <w:rsid w:val="00037C1E"/>
    <w:rsid w:val="0026423D"/>
    <w:rsid w:val="00482479"/>
    <w:rsid w:val="00617F6E"/>
    <w:rsid w:val="0064291E"/>
    <w:rsid w:val="007567F0"/>
    <w:rsid w:val="007C40B1"/>
    <w:rsid w:val="008458C8"/>
    <w:rsid w:val="00894427"/>
    <w:rsid w:val="009773A0"/>
    <w:rsid w:val="00AD1A1A"/>
    <w:rsid w:val="00D85330"/>
    <w:rsid w:val="00E028F3"/>
    <w:rsid w:val="00E735A6"/>
    <w:rsid w:val="00F011A7"/>
    <w:rsid w:val="00F0542E"/>
    <w:rsid w:val="00F81BD1"/>
    <w:rsid w:val="00F9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AF4E46-5CD7-43FF-B8A9-1AE36F0D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田洪圆</cp:lastModifiedBy>
  <cp:revision>3</cp:revision>
  <cp:lastPrinted>2018-03-26T08:22:00Z</cp:lastPrinted>
  <dcterms:created xsi:type="dcterms:W3CDTF">2020-10-09T02:08:00Z</dcterms:created>
  <dcterms:modified xsi:type="dcterms:W3CDTF">2021-10-26T03:29:00Z</dcterms:modified>
</cp:coreProperties>
</file>